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A5" w:rsidRDefault="001527A5" w:rsidP="001527A5">
      <w:pPr>
        <w:rPr>
          <w:rFonts w:ascii="黑体" w:eastAsia="黑体" w:hAnsi="黑体"/>
          <w:sz w:val="30"/>
          <w:szCs w:val="30"/>
        </w:rPr>
      </w:pPr>
      <w:r w:rsidRPr="00F33AD5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一</w:t>
      </w:r>
    </w:p>
    <w:p w:rsidR="001527A5" w:rsidRDefault="001527A5" w:rsidP="001527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</w:tblGrid>
      <w:tr w:rsidR="001527A5" w:rsidRPr="00B80F92" w:rsidTr="00562AB0">
        <w:trPr>
          <w:trHeight w:val="623"/>
        </w:trPr>
        <w:tc>
          <w:tcPr>
            <w:tcW w:w="1188" w:type="dxa"/>
          </w:tcPr>
          <w:p w:rsidR="001527A5" w:rsidRPr="00FD1D04" w:rsidRDefault="001527A5" w:rsidP="00562AB0">
            <w:pPr>
              <w:spacing w:beforeLines="100" w:before="312" w:afterLines="100" w:after="312"/>
              <w:jc w:val="center"/>
              <w:rPr>
                <w:rFonts w:eastAsia="仿宋_GB2312"/>
                <w:b/>
                <w:sz w:val="24"/>
              </w:rPr>
            </w:pPr>
            <w:r w:rsidRPr="00FD1D04">
              <w:rPr>
                <w:rFonts w:eastAsia="仿宋_GB2312"/>
                <w:b/>
                <w:sz w:val="24"/>
              </w:rPr>
              <w:t>项目编号</w:t>
            </w:r>
          </w:p>
        </w:tc>
        <w:tc>
          <w:tcPr>
            <w:tcW w:w="2160" w:type="dxa"/>
          </w:tcPr>
          <w:p w:rsidR="001527A5" w:rsidRPr="00B80F92" w:rsidRDefault="001527A5" w:rsidP="00562AB0">
            <w:pPr>
              <w:spacing w:beforeLines="100" w:before="312" w:afterLines="100" w:after="312"/>
              <w:jc w:val="center"/>
              <w:rPr>
                <w:rFonts w:eastAsia="仿宋_GB2312"/>
                <w:b/>
                <w:szCs w:val="21"/>
              </w:rPr>
            </w:pPr>
          </w:p>
        </w:tc>
      </w:tr>
    </w:tbl>
    <w:p w:rsidR="001527A5" w:rsidRDefault="001527A5" w:rsidP="001527A5">
      <w:pPr>
        <w:spacing w:beforeLines="100" w:before="312" w:afterLines="100" w:after="312"/>
        <w:rPr>
          <w:rFonts w:ascii="黑体" w:eastAsia="黑体" w:hAnsi="黑体"/>
          <w:b/>
          <w:sz w:val="44"/>
          <w:szCs w:val="44"/>
        </w:rPr>
      </w:pPr>
    </w:p>
    <w:p w:rsidR="001527A5" w:rsidRDefault="001527A5" w:rsidP="001527A5">
      <w:pPr>
        <w:spacing w:beforeLines="100" w:before="312" w:afterLines="100" w:after="312"/>
        <w:jc w:val="center"/>
        <w:rPr>
          <w:rFonts w:ascii="黑体" w:eastAsia="黑体" w:hAnsi="黑体"/>
          <w:b/>
          <w:sz w:val="44"/>
          <w:szCs w:val="44"/>
        </w:rPr>
      </w:pPr>
    </w:p>
    <w:p w:rsidR="001527A5" w:rsidRPr="00DB39CE" w:rsidRDefault="001527A5" w:rsidP="001527A5">
      <w:pPr>
        <w:spacing w:beforeLines="100" w:before="312" w:afterLines="100" w:after="312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第四届</w:t>
      </w:r>
      <w:r w:rsidRPr="00DB39CE">
        <w:rPr>
          <w:rFonts w:ascii="黑体" w:eastAsia="黑体" w:hAnsi="黑体" w:hint="eastAsia"/>
          <w:b/>
          <w:sz w:val="44"/>
          <w:szCs w:val="44"/>
        </w:rPr>
        <w:t>全国职业教育活动周</w:t>
      </w:r>
    </w:p>
    <w:p w:rsidR="001527A5" w:rsidRDefault="001527A5" w:rsidP="001527A5">
      <w:pPr>
        <w:spacing w:beforeLines="100" w:before="312" w:afterLines="100" w:after="312"/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r w:rsidRPr="002479F0">
        <w:rPr>
          <w:rFonts w:ascii="黑体" w:eastAsia="黑体" w:hAnsi="黑体" w:hint="eastAsia"/>
          <w:b/>
          <w:sz w:val="44"/>
          <w:szCs w:val="44"/>
        </w:rPr>
        <w:t>上海高职院校“职业体验日”</w:t>
      </w:r>
      <w:bookmarkEnd w:id="0"/>
    </w:p>
    <w:p w:rsidR="001527A5" w:rsidRPr="00B81515" w:rsidRDefault="001527A5" w:rsidP="001527A5">
      <w:pPr>
        <w:spacing w:beforeLines="100" w:before="312" w:afterLines="100" w:after="312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活动方案</w:t>
      </w:r>
      <w:r w:rsidRPr="00B81515">
        <w:rPr>
          <w:rFonts w:ascii="黑体" w:eastAsia="黑体" w:hAnsi="黑体" w:hint="eastAsia"/>
          <w:b/>
          <w:sz w:val="44"/>
          <w:szCs w:val="44"/>
        </w:rPr>
        <w:t>申报书</w:t>
      </w:r>
    </w:p>
    <w:p w:rsidR="001527A5" w:rsidRPr="00F276E1" w:rsidRDefault="001527A5" w:rsidP="001527A5">
      <w:pPr>
        <w:rPr>
          <w:rFonts w:ascii="仿宋_GB2312" w:eastAsia="仿宋_GB2312" w:hAnsi="宋体"/>
          <w:sz w:val="32"/>
          <w:szCs w:val="32"/>
        </w:rPr>
      </w:pPr>
    </w:p>
    <w:p w:rsidR="001527A5" w:rsidRPr="00724603" w:rsidRDefault="001527A5" w:rsidP="001527A5">
      <w:pPr>
        <w:rPr>
          <w:rFonts w:ascii="仿宋_GB2312" w:eastAsia="仿宋_GB2312" w:hAnsi="宋体"/>
          <w:sz w:val="32"/>
          <w:szCs w:val="32"/>
        </w:rPr>
      </w:pPr>
    </w:p>
    <w:p w:rsidR="001527A5" w:rsidRDefault="001527A5" w:rsidP="001527A5">
      <w:pPr>
        <w:rPr>
          <w:rFonts w:ascii="仿宋_GB2312" w:eastAsia="仿宋_GB2312" w:hAnsi="宋体"/>
          <w:sz w:val="32"/>
          <w:szCs w:val="32"/>
        </w:rPr>
      </w:pPr>
    </w:p>
    <w:p w:rsidR="001527A5" w:rsidRPr="00724603" w:rsidRDefault="001527A5" w:rsidP="001527A5">
      <w:pPr>
        <w:rPr>
          <w:rFonts w:ascii="仿宋_GB2312" w:eastAsia="仿宋_GB2312" w:hAnsi="宋体"/>
          <w:sz w:val="32"/>
          <w:szCs w:val="32"/>
        </w:rPr>
      </w:pPr>
    </w:p>
    <w:p w:rsidR="001527A5" w:rsidRPr="000166FE" w:rsidRDefault="001527A5" w:rsidP="001527A5">
      <w:pPr>
        <w:spacing w:line="700" w:lineRule="exact"/>
        <w:ind w:leftChars="400" w:left="840"/>
        <w:rPr>
          <w:rFonts w:ascii="仿宋_GB2312" w:eastAsia="仿宋_GB2312" w:hAnsi="宋体"/>
          <w:b/>
          <w:sz w:val="36"/>
          <w:szCs w:val="36"/>
          <w:u w:val="single"/>
        </w:rPr>
      </w:pPr>
      <w:r w:rsidRPr="000166FE">
        <w:rPr>
          <w:rFonts w:ascii="仿宋_GB2312" w:eastAsia="仿宋_GB2312" w:hAnsi="宋体" w:hint="eastAsia"/>
          <w:b/>
          <w:sz w:val="36"/>
          <w:szCs w:val="36"/>
        </w:rPr>
        <w:t>项目名称</w:t>
      </w:r>
      <w:r w:rsidRPr="000166FE">
        <w:rPr>
          <w:rFonts w:ascii="仿宋_GB2312" w:eastAsia="仿宋_GB2312" w:hAnsi="宋体" w:hint="eastAsia"/>
          <w:b/>
          <w:sz w:val="36"/>
          <w:szCs w:val="36"/>
          <w:u w:val="single"/>
        </w:rPr>
        <w:t xml:space="preserve">                            </w:t>
      </w:r>
    </w:p>
    <w:p w:rsidR="001527A5" w:rsidRDefault="001527A5" w:rsidP="001527A5">
      <w:pPr>
        <w:spacing w:line="700" w:lineRule="exact"/>
        <w:ind w:leftChars="400" w:left="840"/>
        <w:rPr>
          <w:rFonts w:ascii="仿宋_GB2312" w:eastAsia="仿宋_GB2312" w:hAnsi="宋体"/>
          <w:b/>
          <w:sz w:val="36"/>
          <w:szCs w:val="36"/>
        </w:rPr>
      </w:pPr>
      <w:r w:rsidRPr="000166FE">
        <w:rPr>
          <w:rFonts w:ascii="仿宋_GB2312" w:eastAsia="仿宋_GB2312" w:hAnsi="宋体" w:hint="eastAsia"/>
          <w:b/>
          <w:sz w:val="36"/>
          <w:szCs w:val="36"/>
        </w:rPr>
        <w:t>单位名称</w:t>
      </w:r>
      <w:r>
        <w:rPr>
          <w:rFonts w:ascii="仿宋_GB2312" w:eastAsia="仿宋_GB2312" w:hAnsi="宋体" w:hint="eastAsia"/>
          <w:b/>
          <w:sz w:val="36"/>
          <w:szCs w:val="36"/>
        </w:rPr>
        <w:t>（公章）</w:t>
      </w:r>
      <w:r w:rsidRPr="000166FE">
        <w:rPr>
          <w:rFonts w:ascii="仿宋_GB2312" w:eastAsia="仿宋_GB2312" w:hAnsi="宋体" w:hint="eastAsia"/>
          <w:b/>
          <w:sz w:val="36"/>
          <w:szCs w:val="36"/>
          <w:u w:val="single"/>
        </w:rPr>
        <w:t xml:space="preserve">           </w:t>
      </w:r>
      <w:r>
        <w:rPr>
          <w:rFonts w:ascii="仿宋_GB2312" w:eastAsia="仿宋_GB2312" w:hAnsi="宋体" w:hint="eastAsia"/>
          <w:b/>
          <w:sz w:val="36"/>
          <w:szCs w:val="36"/>
          <w:u w:val="single"/>
        </w:rPr>
        <w:t xml:space="preserve"> </w:t>
      </w:r>
      <w:r w:rsidRPr="000166FE">
        <w:rPr>
          <w:rFonts w:ascii="仿宋_GB2312" w:eastAsia="仿宋_GB2312" w:hAnsi="宋体" w:hint="eastAsia"/>
          <w:b/>
          <w:sz w:val="36"/>
          <w:szCs w:val="36"/>
          <w:u w:val="single"/>
        </w:rPr>
        <w:t xml:space="preserve">   </w:t>
      </w:r>
      <w:r>
        <w:rPr>
          <w:rFonts w:ascii="仿宋_GB2312" w:eastAsia="仿宋_GB2312" w:hAnsi="宋体" w:hint="eastAsia"/>
          <w:b/>
          <w:sz w:val="36"/>
          <w:szCs w:val="36"/>
          <w:u w:val="single"/>
        </w:rPr>
        <w:t xml:space="preserve">     </w:t>
      </w:r>
    </w:p>
    <w:p w:rsidR="001527A5" w:rsidRPr="000166FE" w:rsidRDefault="001527A5" w:rsidP="001527A5">
      <w:pPr>
        <w:spacing w:line="700" w:lineRule="exact"/>
        <w:ind w:leftChars="400" w:left="840"/>
        <w:rPr>
          <w:rFonts w:ascii="仿宋_GB2312" w:eastAsia="仿宋_GB2312" w:hAnsi="宋体"/>
          <w:b/>
          <w:sz w:val="36"/>
          <w:szCs w:val="36"/>
        </w:rPr>
      </w:pPr>
      <w:r w:rsidRPr="000166FE">
        <w:rPr>
          <w:rFonts w:ascii="仿宋_GB2312" w:eastAsia="仿宋_GB2312" w:hAnsi="宋体" w:hint="eastAsia"/>
          <w:b/>
          <w:sz w:val="36"/>
          <w:szCs w:val="36"/>
        </w:rPr>
        <w:t>填表日期</w:t>
      </w:r>
      <w:r>
        <w:rPr>
          <w:rFonts w:ascii="仿宋_GB2312" w:eastAsia="仿宋_GB2312" w:hAnsi="宋体" w:hint="eastAsia"/>
          <w:b/>
          <w:sz w:val="36"/>
          <w:szCs w:val="36"/>
          <w:u w:val="single"/>
        </w:rPr>
        <w:t xml:space="preserve">    </w:t>
      </w:r>
      <w:r w:rsidRPr="000166FE">
        <w:rPr>
          <w:rFonts w:ascii="仿宋_GB2312" w:eastAsia="仿宋_GB2312" w:hAnsi="宋体" w:hint="eastAsia"/>
          <w:b/>
          <w:sz w:val="36"/>
          <w:szCs w:val="36"/>
          <w:u w:val="single"/>
        </w:rPr>
        <w:t xml:space="preserve">    </w:t>
      </w:r>
      <w:r w:rsidRPr="000166FE">
        <w:rPr>
          <w:rFonts w:ascii="仿宋_GB2312" w:eastAsia="仿宋_GB2312" w:hAnsi="宋体" w:hint="eastAsia"/>
          <w:b/>
          <w:sz w:val="36"/>
          <w:szCs w:val="36"/>
        </w:rPr>
        <w:t>年</w:t>
      </w:r>
      <w:r>
        <w:rPr>
          <w:rFonts w:ascii="仿宋_GB2312" w:eastAsia="仿宋_GB2312" w:hAnsi="宋体" w:hint="eastAsia"/>
          <w:b/>
          <w:sz w:val="36"/>
          <w:szCs w:val="36"/>
          <w:u w:val="single"/>
        </w:rPr>
        <w:t xml:space="preserve">   </w:t>
      </w:r>
      <w:r w:rsidRPr="000166FE">
        <w:rPr>
          <w:rFonts w:ascii="仿宋_GB2312" w:eastAsia="仿宋_GB2312" w:hAnsi="宋体" w:hint="eastAsia"/>
          <w:b/>
          <w:sz w:val="36"/>
          <w:szCs w:val="36"/>
          <w:u w:val="single"/>
        </w:rPr>
        <w:t xml:space="preserve">     </w:t>
      </w:r>
      <w:r w:rsidRPr="000166FE">
        <w:rPr>
          <w:rFonts w:ascii="仿宋_GB2312" w:eastAsia="仿宋_GB2312" w:hAnsi="宋体" w:hint="eastAsia"/>
          <w:b/>
          <w:sz w:val="36"/>
          <w:szCs w:val="36"/>
        </w:rPr>
        <w:t>月</w:t>
      </w:r>
      <w:r w:rsidRPr="000166FE">
        <w:rPr>
          <w:rFonts w:ascii="仿宋_GB2312" w:eastAsia="仿宋_GB2312" w:hAnsi="宋体" w:hint="eastAsia"/>
          <w:b/>
          <w:sz w:val="36"/>
          <w:szCs w:val="36"/>
          <w:u w:val="single"/>
        </w:rPr>
        <w:t xml:space="preserve">  </w:t>
      </w:r>
      <w:r>
        <w:rPr>
          <w:rFonts w:ascii="仿宋_GB2312" w:eastAsia="仿宋_GB2312" w:hAnsi="宋体" w:hint="eastAsia"/>
          <w:b/>
          <w:sz w:val="36"/>
          <w:szCs w:val="36"/>
          <w:u w:val="single"/>
        </w:rPr>
        <w:t xml:space="preserve"> </w:t>
      </w:r>
      <w:r w:rsidRPr="000166FE">
        <w:rPr>
          <w:rFonts w:ascii="仿宋_GB2312" w:eastAsia="仿宋_GB2312" w:hAnsi="宋体" w:hint="eastAsia"/>
          <w:b/>
          <w:sz w:val="36"/>
          <w:szCs w:val="36"/>
          <w:u w:val="single"/>
        </w:rPr>
        <w:t xml:space="preserve">    </w:t>
      </w:r>
      <w:r w:rsidRPr="000166FE">
        <w:rPr>
          <w:rFonts w:ascii="仿宋_GB2312" w:eastAsia="仿宋_GB2312" w:hAnsi="宋体" w:hint="eastAsia"/>
          <w:b/>
          <w:sz w:val="36"/>
          <w:szCs w:val="36"/>
        </w:rPr>
        <w:t>日</w:t>
      </w:r>
    </w:p>
    <w:p w:rsidR="001527A5" w:rsidRDefault="001527A5" w:rsidP="001527A5">
      <w:pPr>
        <w:rPr>
          <w:rFonts w:ascii="仿宋_GB2312" w:eastAsia="仿宋_GB2312" w:hAnsi="宋体"/>
          <w:sz w:val="32"/>
          <w:szCs w:val="32"/>
        </w:rPr>
      </w:pPr>
    </w:p>
    <w:p w:rsidR="001527A5" w:rsidRPr="000166FE" w:rsidRDefault="001527A5" w:rsidP="001527A5">
      <w:pPr>
        <w:rPr>
          <w:rFonts w:ascii="仿宋_GB2312" w:eastAsia="仿宋_GB2312" w:hAnsi="宋体"/>
          <w:sz w:val="32"/>
          <w:szCs w:val="32"/>
        </w:rPr>
      </w:pPr>
    </w:p>
    <w:p w:rsidR="001527A5" w:rsidRPr="00010DA1" w:rsidRDefault="001527A5" w:rsidP="001527A5">
      <w:pPr>
        <w:jc w:val="center"/>
        <w:rPr>
          <w:rFonts w:ascii="黑体" w:eastAsia="黑体" w:hAnsi="黑体"/>
          <w:sz w:val="36"/>
          <w:szCs w:val="36"/>
        </w:rPr>
      </w:pPr>
      <w:r w:rsidRPr="00010DA1">
        <w:rPr>
          <w:rFonts w:ascii="黑体" w:eastAsia="黑体" w:hAnsi="黑体" w:hint="eastAsia"/>
          <w:sz w:val="36"/>
          <w:szCs w:val="36"/>
        </w:rPr>
        <w:t>上海市教育委员会</w:t>
      </w:r>
      <w:r>
        <w:rPr>
          <w:rFonts w:ascii="黑体" w:eastAsia="黑体" w:hAnsi="黑体" w:hint="eastAsia"/>
          <w:sz w:val="36"/>
          <w:szCs w:val="36"/>
        </w:rPr>
        <w:t xml:space="preserve"> 制</w:t>
      </w:r>
      <w:r w:rsidRPr="00481C63">
        <w:rPr>
          <w:rFonts w:ascii="黑体" w:eastAsia="黑体" w:hAnsi="黑体" w:hint="eastAsia"/>
          <w:sz w:val="36"/>
          <w:szCs w:val="36"/>
        </w:rPr>
        <w:t xml:space="preserve"> </w:t>
      </w:r>
    </w:p>
    <w:p w:rsidR="001527A5" w:rsidRPr="000875B6" w:rsidRDefault="001527A5" w:rsidP="001527A5">
      <w:pPr>
        <w:jc w:val="center"/>
        <w:rPr>
          <w:rFonts w:ascii="黑体" w:eastAsia="黑体" w:hAnsi="黑体"/>
          <w:sz w:val="28"/>
        </w:rPr>
      </w:pPr>
      <w:r w:rsidRPr="000875B6">
        <w:rPr>
          <w:rFonts w:ascii="黑体" w:eastAsia="黑体" w:hAnsi="黑体" w:hint="eastAsia"/>
          <w:sz w:val="28"/>
        </w:rPr>
        <w:t>二</w:t>
      </w:r>
      <w:r w:rsidRPr="000875B6">
        <w:rPr>
          <w:rFonts w:ascii="黑体" w:eastAsia="黑体" w:hAnsi="黑体" w:hint="eastAsia"/>
          <w:sz w:val="28"/>
          <w:szCs w:val="28"/>
        </w:rPr>
        <w:t>○一</w:t>
      </w:r>
      <w:r>
        <w:rPr>
          <w:rFonts w:ascii="黑体" w:eastAsia="黑体" w:hAnsi="黑体" w:hint="eastAsia"/>
          <w:sz w:val="28"/>
          <w:szCs w:val="28"/>
        </w:rPr>
        <w:t>八</w:t>
      </w:r>
      <w:r w:rsidRPr="000875B6">
        <w:rPr>
          <w:rFonts w:ascii="黑体" w:eastAsia="黑体" w:hAnsi="黑体" w:hint="eastAsia"/>
          <w:sz w:val="28"/>
        </w:rPr>
        <w:t>年</w:t>
      </w:r>
      <w:r>
        <w:rPr>
          <w:rFonts w:ascii="黑体" w:eastAsia="黑体" w:hAnsi="黑体" w:hint="eastAsia"/>
          <w:sz w:val="28"/>
        </w:rPr>
        <w:t>三</w:t>
      </w:r>
      <w:r w:rsidRPr="000875B6">
        <w:rPr>
          <w:rFonts w:ascii="黑体" w:eastAsia="黑体" w:hAnsi="黑体" w:hint="eastAsia"/>
          <w:sz w:val="28"/>
        </w:rPr>
        <w:t>月</w:t>
      </w:r>
    </w:p>
    <w:p w:rsidR="001527A5" w:rsidRPr="00BD331A" w:rsidRDefault="001527A5" w:rsidP="001527A5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活动负责人</w:t>
      </w:r>
      <w:r w:rsidRPr="00BD331A">
        <w:rPr>
          <w:rFonts w:ascii="黑体" w:eastAsia="黑体" w:hAnsi="黑体" w:hint="eastAsia"/>
          <w:b/>
          <w:sz w:val="32"/>
          <w:szCs w:val="32"/>
        </w:rPr>
        <w:t>信息</w:t>
      </w:r>
    </w:p>
    <w:tbl>
      <w:tblPr>
        <w:tblW w:w="4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2124"/>
        <w:gridCol w:w="1772"/>
        <w:gridCol w:w="1351"/>
      </w:tblGrid>
      <w:tr w:rsidR="001527A5" w:rsidRPr="00E0644F" w:rsidTr="00562AB0">
        <w:trPr>
          <w:cantSplit/>
          <w:trHeight w:val="547"/>
          <w:jc w:val="center"/>
        </w:trPr>
        <w:tc>
          <w:tcPr>
            <w:tcW w:w="1225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姓     名</w:t>
            </w:r>
          </w:p>
        </w:tc>
        <w:tc>
          <w:tcPr>
            <w:tcW w:w="1528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部    门</w:t>
            </w:r>
          </w:p>
        </w:tc>
        <w:tc>
          <w:tcPr>
            <w:tcW w:w="97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27A5" w:rsidRPr="00E0644F" w:rsidTr="00562AB0">
        <w:trPr>
          <w:cantSplit/>
          <w:trHeight w:val="556"/>
          <w:jc w:val="center"/>
        </w:trPr>
        <w:tc>
          <w:tcPr>
            <w:tcW w:w="1225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1528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bCs/>
                <w:sz w:val="24"/>
              </w:rPr>
              <w:t>行政职务</w:t>
            </w:r>
          </w:p>
        </w:tc>
        <w:tc>
          <w:tcPr>
            <w:tcW w:w="97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27A5" w:rsidRPr="00E0644F" w:rsidTr="00562AB0">
        <w:trPr>
          <w:cantSplit/>
          <w:trHeight w:val="492"/>
          <w:jc w:val="center"/>
        </w:trPr>
        <w:tc>
          <w:tcPr>
            <w:tcW w:w="1225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办公室电话</w:t>
            </w:r>
          </w:p>
        </w:tc>
        <w:tc>
          <w:tcPr>
            <w:tcW w:w="1528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传    真</w:t>
            </w:r>
          </w:p>
        </w:tc>
        <w:tc>
          <w:tcPr>
            <w:tcW w:w="97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27A5" w:rsidRPr="00E0644F" w:rsidTr="00562AB0">
        <w:trPr>
          <w:cantSplit/>
          <w:trHeight w:val="484"/>
          <w:jc w:val="center"/>
        </w:trPr>
        <w:tc>
          <w:tcPr>
            <w:tcW w:w="1225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手     机</w:t>
            </w:r>
          </w:p>
        </w:tc>
        <w:tc>
          <w:tcPr>
            <w:tcW w:w="1528" w:type="pct"/>
            <w:vAlign w:val="center"/>
          </w:tcPr>
          <w:p w:rsidR="001527A5" w:rsidRPr="00E0644F" w:rsidRDefault="001527A5" w:rsidP="00562AB0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97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527A5" w:rsidRPr="005B151F" w:rsidRDefault="001527A5" w:rsidP="001527A5">
      <w:pPr>
        <w:rPr>
          <w:rFonts w:ascii="黑体" w:eastAsia="黑体" w:hAnsi="黑体"/>
          <w:b/>
          <w:sz w:val="18"/>
          <w:szCs w:val="18"/>
        </w:rPr>
      </w:pPr>
    </w:p>
    <w:p w:rsidR="001527A5" w:rsidRPr="005B151F" w:rsidRDefault="001527A5" w:rsidP="001527A5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32"/>
          <w:szCs w:val="32"/>
        </w:rPr>
      </w:pPr>
      <w:r w:rsidRPr="005B151F">
        <w:rPr>
          <w:rFonts w:ascii="黑体" w:eastAsia="黑体" w:hAnsi="黑体" w:hint="eastAsia"/>
          <w:b/>
          <w:sz w:val="32"/>
          <w:szCs w:val="32"/>
        </w:rPr>
        <w:t>活动实施方案</w:t>
      </w:r>
    </w:p>
    <w:tbl>
      <w:tblPr>
        <w:tblW w:w="52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4"/>
        <w:gridCol w:w="1555"/>
        <w:gridCol w:w="1556"/>
        <w:gridCol w:w="1485"/>
        <w:gridCol w:w="1514"/>
      </w:tblGrid>
      <w:tr w:rsidR="001527A5" w:rsidRPr="005B151F" w:rsidTr="00562AB0">
        <w:trPr>
          <w:trHeight w:val="458"/>
          <w:jc w:val="center"/>
        </w:trPr>
        <w:tc>
          <w:tcPr>
            <w:tcW w:w="1510" w:type="pct"/>
            <w:vAlign w:val="center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活动可开放日期</w:t>
            </w:r>
          </w:p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490" w:type="pct"/>
            <w:gridSpan w:val="4"/>
            <w:vAlign w:val="center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1527A5" w:rsidRPr="005B151F" w:rsidTr="00562AB0">
        <w:trPr>
          <w:trHeight w:val="458"/>
          <w:jc w:val="center"/>
        </w:trPr>
        <w:tc>
          <w:tcPr>
            <w:tcW w:w="1510" w:type="pct"/>
            <w:vAlign w:val="center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活动实施单位及地址</w:t>
            </w:r>
          </w:p>
        </w:tc>
        <w:tc>
          <w:tcPr>
            <w:tcW w:w="3490" w:type="pct"/>
            <w:gridSpan w:val="4"/>
            <w:vAlign w:val="center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527A5" w:rsidRPr="005B151F" w:rsidTr="00562AB0">
        <w:trPr>
          <w:trHeight w:val="458"/>
          <w:jc w:val="center"/>
        </w:trPr>
        <w:tc>
          <w:tcPr>
            <w:tcW w:w="1510" w:type="pct"/>
            <w:vAlign w:val="center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体验对象年龄段</w:t>
            </w:r>
          </w:p>
        </w:tc>
        <w:tc>
          <w:tcPr>
            <w:tcW w:w="888" w:type="pct"/>
            <w:vAlign w:val="center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活动总时长</w:t>
            </w:r>
          </w:p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（小时）</w:t>
            </w:r>
          </w:p>
        </w:tc>
        <w:tc>
          <w:tcPr>
            <w:tcW w:w="1713" w:type="pct"/>
            <w:gridSpan w:val="2"/>
            <w:vAlign w:val="center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527A5" w:rsidRPr="005B151F" w:rsidTr="00562AB0">
        <w:trPr>
          <w:trHeight w:val="535"/>
          <w:jc w:val="center"/>
        </w:trPr>
        <w:tc>
          <w:tcPr>
            <w:tcW w:w="1510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模块</w:t>
            </w:r>
          </w:p>
        </w:tc>
        <w:tc>
          <w:tcPr>
            <w:tcW w:w="888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活动主题</w:t>
            </w:r>
          </w:p>
        </w:tc>
        <w:tc>
          <w:tcPr>
            <w:tcW w:w="889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每场可容纳的活动人数</w:t>
            </w:r>
          </w:p>
        </w:tc>
        <w:tc>
          <w:tcPr>
            <w:tcW w:w="848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活动地点</w:t>
            </w:r>
          </w:p>
        </w:tc>
        <w:tc>
          <w:tcPr>
            <w:tcW w:w="865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活动时间</w:t>
            </w:r>
          </w:p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（小时）</w:t>
            </w:r>
          </w:p>
        </w:tc>
      </w:tr>
      <w:tr w:rsidR="001527A5" w:rsidRPr="005B151F" w:rsidTr="00562AB0">
        <w:trPr>
          <w:trHeight w:val="535"/>
          <w:jc w:val="center"/>
        </w:trPr>
        <w:tc>
          <w:tcPr>
            <w:tcW w:w="1510" w:type="pct"/>
            <w:vMerge w:val="restart"/>
            <w:vAlign w:val="center"/>
          </w:tcPr>
          <w:p w:rsidR="001527A5" w:rsidRPr="005B151F" w:rsidRDefault="001527A5" w:rsidP="00562AB0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模块一：职业体验</w:t>
            </w:r>
          </w:p>
        </w:tc>
        <w:tc>
          <w:tcPr>
            <w:tcW w:w="888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9" w:type="pct"/>
          </w:tcPr>
          <w:p w:rsidR="001527A5" w:rsidRPr="005B151F" w:rsidRDefault="001527A5" w:rsidP="00562AB0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8" w:type="pct"/>
          </w:tcPr>
          <w:p w:rsidR="001527A5" w:rsidRPr="005B151F" w:rsidRDefault="001527A5" w:rsidP="00562AB0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**实训中心</w:t>
            </w:r>
          </w:p>
        </w:tc>
        <w:tc>
          <w:tcPr>
            <w:tcW w:w="865" w:type="pct"/>
          </w:tcPr>
          <w:p w:rsidR="001527A5" w:rsidRPr="005B151F" w:rsidRDefault="001527A5" w:rsidP="00562AB0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527A5" w:rsidRPr="005B151F" w:rsidTr="00562AB0">
        <w:trPr>
          <w:trHeight w:val="535"/>
          <w:jc w:val="center"/>
        </w:trPr>
        <w:tc>
          <w:tcPr>
            <w:tcW w:w="1510" w:type="pct"/>
            <w:vMerge/>
          </w:tcPr>
          <w:p w:rsidR="001527A5" w:rsidRPr="005B151F" w:rsidRDefault="001527A5" w:rsidP="00562AB0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8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9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8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65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527A5" w:rsidRPr="005B151F" w:rsidTr="00562AB0">
        <w:trPr>
          <w:trHeight w:val="535"/>
          <w:jc w:val="center"/>
        </w:trPr>
        <w:tc>
          <w:tcPr>
            <w:tcW w:w="1510" w:type="pct"/>
            <w:vMerge/>
          </w:tcPr>
          <w:p w:rsidR="001527A5" w:rsidRPr="005B151F" w:rsidRDefault="001527A5" w:rsidP="00562AB0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8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9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8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65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527A5" w:rsidRPr="005B151F" w:rsidTr="00562AB0">
        <w:trPr>
          <w:trHeight w:val="535"/>
          <w:jc w:val="center"/>
        </w:trPr>
        <w:tc>
          <w:tcPr>
            <w:tcW w:w="1510" w:type="pct"/>
            <w:vMerge/>
          </w:tcPr>
          <w:p w:rsidR="001527A5" w:rsidRPr="005B151F" w:rsidRDefault="001527A5" w:rsidP="00562AB0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8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9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8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65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527A5" w:rsidRPr="005B151F" w:rsidTr="00562AB0">
        <w:trPr>
          <w:trHeight w:val="535"/>
          <w:jc w:val="center"/>
        </w:trPr>
        <w:tc>
          <w:tcPr>
            <w:tcW w:w="1510" w:type="pct"/>
          </w:tcPr>
          <w:p w:rsidR="001527A5" w:rsidRPr="005B151F" w:rsidRDefault="001527A5" w:rsidP="00562AB0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模块二：校园文化展示</w:t>
            </w:r>
          </w:p>
        </w:tc>
        <w:tc>
          <w:tcPr>
            <w:tcW w:w="888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9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8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65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527A5" w:rsidRPr="005B151F" w:rsidTr="00562AB0">
        <w:trPr>
          <w:trHeight w:val="535"/>
          <w:jc w:val="center"/>
        </w:trPr>
        <w:tc>
          <w:tcPr>
            <w:tcW w:w="1510" w:type="pct"/>
          </w:tcPr>
          <w:p w:rsidR="001527A5" w:rsidRPr="005B151F" w:rsidRDefault="001527A5" w:rsidP="00562AB0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模块三：校企合作</w:t>
            </w:r>
          </w:p>
        </w:tc>
        <w:tc>
          <w:tcPr>
            <w:tcW w:w="888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9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8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65" w:type="pct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527A5" w:rsidRPr="005B151F" w:rsidTr="00562AB0">
        <w:trPr>
          <w:trHeight w:val="535"/>
          <w:jc w:val="center"/>
        </w:trPr>
        <w:tc>
          <w:tcPr>
            <w:tcW w:w="1510" w:type="pct"/>
          </w:tcPr>
          <w:p w:rsidR="001527A5" w:rsidRPr="005B151F" w:rsidRDefault="001527A5" w:rsidP="00562AB0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活动亮点与特色</w:t>
            </w:r>
          </w:p>
        </w:tc>
        <w:tc>
          <w:tcPr>
            <w:tcW w:w="3490" w:type="pct"/>
            <w:gridSpan w:val="4"/>
          </w:tcPr>
          <w:p w:rsidR="001527A5" w:rsidRDefault="001527A5" w:rsidP="00562AB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1527A5" w:rsidRDefault="001527A5" w:rsidP="00562AB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1527A5" w:rsidRDefault="001527A5" w:rsidP="00562AB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1527A5" w:rsidRDefault="001527A5" w:rsidP="00562AB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1527A5" w:rsidRDefault="001527A5" w:rsidP="00562AB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1527A5" w:rsidRPr="005B151F" w:rsidRDefault="001527A5" w:rsidP="00562AB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527A5" w:rsidRPr="005B151F" w:rsidTr="00562AB0">
        <w:trPr>
          <w:trHeight w:val="535"/>
          <w:jc w:val="center"/>
        </w:trPr>
        <w:tc>
          <w:tcPr>
            <w:tcW w:w="1510" w:type="pct"/>
          </w:tcPr>
          <w:p w:rsidR="001527A5" w:rsidRPr="005B151F" w:rsidRDefault="001527A5" w:rsidP="00562AB0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活动运行保障机制</w:t>
            </w:r>
          </w:p>
          <w:p w:rsidR="001527A5" w:rsidRPr="005B151F" w:rsidRDefault="001527A5" w:rsidP="00562AB0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5B151F">
              <w:rPr>
                <w:rFonts w:ascii="仿宋_GB2312" w:eastAsia="仿宋_GB2312" w:hAnsi="宋体" w:hint="eastAsia"/>
                <w:color w:val="000000"/>
                <w:sz w:val="24"/>
              </w:rPr>
              <w:t>（组织保障、安全管理等）</w:t>
            </w:r>
          </w:p>
        </w:tc>
        <w:tc>
          <w:tcPr>
            <w:tcW w:w="3490" w:type="pct"/>
            <w:gridSpan w:val="4"/>
          </w:tcPr>
          <w:p w:rsidR="001527A5" w:rsidRDefault="001527A5" w:rsidP="00562AB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1527A5" w:rsidRDefault="001527A5" w:rsidP="00562AB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1527A5" w:rsidRDefault="001527A5" w:rsidP="00562AB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1527A5" w:rsidRDefault="001527A5" w:rsidP="00562AB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1527A5" w:rsidRDefault="001527A5" w:rsidP="00562AB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1527A5" w:rsidRDefault="001527A5" w:rsidP="00562AB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1527A5" w:rsidRDefault="001527A5" w:rsidP="00562AB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1527A5" w:rsidRPr="005B151F" w:rsidRDefault="001527A5" w:rsidP="00562AB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1527A5" w:rsidDel="000875B6" w:rsidRDefault="001527A5" w:rsidP="001527A5">
      <w:pPr>
        <w:rPr>
          <w:del w:id="1" w:author="admin" w:date="2017-04-08T10:17:00Z"/>
          <w:rFonts w:ascii="黑体" w:eastAsia="黑体" w:hAnsi="黑体"/>
          <w:b/>
          <w:sz w:val="32"/>
          <w:szCs w:val="32"/>
        </w:rPr>
      </w:pPr>
    </w:p>
    <w:p w:rsidR="001527A5" w:rsidRDefault="001527A5" w:rsidP="001527A5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2"/>
          <w:szCs w:val="32"/>
        </w:rPr>
        <w:t>三、职业体验项目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4"/>
        <w:gridCol w:w="1770"/>
        <w:gridCol w:w="1683"/>
        <w:gridCol w:w="1591"/>
        <w:gridCol w:w="1857"/>
      </w:tblGrid>
      <w:tr w:rsidR="001527A5" w:rsidRPr="005B151F" w:rsidTr="00562AB0">
        <w:trPr>
          <w:trHeight w:val="458"/>
          <w:jc w:val="center"/>
        </w:trPr>
        <w:tc>
          <w:tcPr>
            <w:tcW w:w="953" w:type="pct"/>
            <w:vAlign w:val="center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B151F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4047" w:type="pct"/>
            <w:gridSpan w:val="4"/>
            <w:vAlign w:val="center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527A5" w:rsidRPr="00E0644F" w:rsidTr="00562AB0">
        <w:trPr>
          <w:cantSplit/>
          <w:trHeight w:val="547"/>
          <w:jc w:val="center"/>
        </w:trPr>
        <w:tc>
          <w:tcPr>
            <w:tcW w:w="953" w:type="pct"/>
            <w:vMerge w:val="restart"/>
            <w:vAlign w:val="center"/>
          </w:tcPr>
          <w:p w:rsidR="001527A5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  目</w:t>
            </w:r>
          </w:p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负责人</w:t>
            </w:r>
          </w:p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信  息</w:t>
            </w:r>
          </w:p>
        </w:tc>
        <w:tc>
          <w:tcPr>
            <w:tcW w:w="1038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姓     名</w:t>
            </w:r>
          </w:p>
        </w:tc>
        <w:tc>
          <w:tcPr>
            <w:tcW w:w="987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部    门</w:t>
            </w:r>
          </w:p>
        </w:tc>
        <w:tc>
          <w:tcPr>
            <w:tcW w:w="1089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27A5" w:rsidRPr="00E0644F" w:rsidTr="00562AB0">
        <w:trPr>
          <w:cantSplit/>
          <w:trHeight w:val="556"/>
          <w:jc w:val="center"/>
        </w:trPr>
        <w:tc>
          <w:tcPr>
            <w:tcW w:w="953" w:type="pct"/>
            <w:vMerge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987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bCs/>
                <w:sz w:val="24"/>
              </w:rPr>
              <w:t>行政职务</w:t>
            </w:r>
          </w:p>
        </w:tc>
        <w:tc>
          <w:tcPr>
            <w:tcW w:w="1089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27A5" w:rsidRPr="00E0644F" w:rsidTr="00562AB0">
        <w:trPr>
          <w:cantSplit/>
          <w:trHeight w:val="492"/>
          <w:jc w:val="center"/>
        </w:trPr>
        <w:tc>
          <w:tcPr>
            <w:tcW w:w="953" w:type="pct"/>
            <w:vMerge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办公室电话</w:t>
            </w:r>
          </w:p>
        </w:tc>
        <w:tc>
          <w:tcPr>
            <w:tcW w:w="987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传    真</w:t>
            </w:r>
          </w:p>
        </w:tc>
        <w:tc>
          <w:tcPr>
            <w:tcW w:w="1089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27A5" w:rsidRPr="00E0644F" w:rsidTr="00562AB0">
        <w:trPr>
          <w:cantSplit/>
          <w:trHeight w:val="484"/>
          <w:jc w:val="center"/>
        </w:trPr>
        <w:tc>
          <w:tcPr>
            <w:tcW w:w="953" w:type="pct"/>
            <w:vMerge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手     机</w:t>
            </w:r>
          </w:p>
        </w:tc>
        <w:tc>
          <w:tcPr>
            <w:tcW w:w="987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089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27A5" w:rsidRPr="00E0644F" w:rsidTr="00562AB0">
        <w:trPr>
          <w:cantSplit/>
          <w:trHeight w:val="678"/>
          <w:jc w:val="center"/>
        </w:trPr>
        <w:tc>
          <w:tcPr>
            <w:tcW w:w="95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项目成员</w:t>
            </w:r>
          </w:p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38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部门及职务</w:t>
            </w:r>
          </w:p>
        </w:tc>
        <w:tc>
          <w:tcPr>
            <w:tcW w:w="987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任务分工</w:t>
            </w:r>
          </w:p>
        </w:tc>
        <w:tc>
          <w:tcPr>
            <w:tcW w:w="93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手    机</w:t>
            </w:r>
          </w:p>
        </w:tc>
        <w:tc>
          <w:tcPr>
            <w:tcW w:w="1089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0644F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</w:tr>
      <w:tr w:rsidR="001527A5" w:rsidRPr="00E0644F" w:rsidTr="00562AB0">
        <w:trPr>
          <w:cantSplit/>
          <w:trHeight w:val="485"/>
          <w:jc w:val="center"/>
        </w:trPr>
        <w:tc>
          <w:tcPr>
            <w:tcW w:w="95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9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27A5" w:rsidRPr="00E0644F" w:rsidTr="00562AB0">
        <w:trPr>
          <w:cantSplit/>
          <w:trHeight w:val="408"/>
          <w:jc w:val="center"/>
        </w:trPr>
        <w:tc>
          <w:tcPr>
            <w:tcW w:w="95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9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27A5" w:rsidRPr="00E0644F" w:rsidTr="00562AB0">
        <w:trPr>
          <w:cantSplit/>
          <w:trHeight w:val="408"/>
          <w:jc w:val="center"/>
        </w:trPr>
        <w:tc>
          <w:tcPr>
            <w:tcW w:w="95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8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7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3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9" w:type="pct"/>
            <w:vAlign w:val="center"/>
          </w:tcPr>
          <w:p w:rsidR="001527A5" w:rsidRPr="00E0644F" w:rsidRDefault="001527A5" w:rsidP="00562AB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527A5" w:rsidRPr="005B151F" w:rsidTr="00562AB0">
        <w:trPr>
          <w:trHeight w:val="458"/>
          <w:jc w:val="center"/>
        </w:trPr>
        <w:tc>
          <w:tcPr>
            <w:tcW w:w="953" w:type="pct"/>
            <w:vAlign w:val="center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B151F">
              <w:rPr>
                <w:rFonts w:ascii="仿宋_GB2312" w:eastAsia="仿宋_GB2312" w:hAnsi="宋体" w:hint="eastAsia"/>
                <w:sz w:val="24"/>
              </w:rPr>
              <w:t>项目简介</w:t>
            </w:r>
          </w:p>
        </w:tc>
        <w:tc>
          <w:tcPr>
            <w:tcW w:w="4047" w:type="pct"/>
            <w:gridSpan w:val="4"/>
            <w:vAlign w:val="center"/>
          </w:tcPr>
          <w:p w:rsidR="001527A5" w:rsidRPr="005B151F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527A5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527A5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527A5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527A5" w:rsidRPr="005B151F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527A5" w:rsidRPr="005B151F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527A5" w:rsidRPr="005B151F" w:rsidTr="00562AB0">
        <w:trPr>
          <w:trHeight w:val="458"/>
          <w:jc w:val="center"/>
        </w:trPr>
        <w:tc>
          <w:tcPr>
            <w:tcW w:w="953" w:type="pct"/>
            <w:vAlign w:val="center"/>
          </w:tcPr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B151F">
              <w:rPr>
                <w:rFonts w:ascii="仿宋_GB2312" w:eastAsia="仿宋_GB2312" w:hAnsi="宋体" w:hint="eastAsia"/>
                <w:sz w:val="24"/>
              </w:rPr>
              <w:t>项目实施方式</w:t>
            </w:r>
          </w:p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B151F">
              <w:rPr>
                <w:rFonts w:ascii="仿宋_GB2312" w:eastAsia="仿宋_GB2312" w:hAnsi="宋体" w:hint="eastAsia"/>
                <w:sz w:val="24"/>
              </w:rPr>
              <w:t>及流程</w:t>
            </w:r>
          </w:p>
        </w:tc>
        <w:tc>
          <w:tcPr>
            <w:tcW w:w="4047" w:type="pct"/>
            <w:gridSpan w:val="4"/>
            <w:vAlign w:val="center"/>
          </w:tcPr>
          <w:p w:rsidR="001527A5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527A5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527A5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527A5" w:rsidRPr="005B151F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527A5" w:rsidRPr="005B151F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527A5" w:rsidRPr="005B151F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527A5" w:rsidRPr="005B151F" w:rsidTr="00562AB0">
        <w:trPr>
          <w:trHeight w:val="458"/>
          <w:jc w:val="center"/>
        </w:trPr>
        <w:tc>
          <w:tcPr>
            <w:tcW w:w="953" w:type="pct"/>
            <w:vAlign w:val="center"/>
          </w:tcPr>
          <w:p w:rsidR="001527A5" w:rsidRDefault="001527A5" w:rsidP="00562A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B151F">
              <w:rPr>
                <w:rFonts w:ascii="仿宋_GB2312" w:eastAsia="仿宋_GB2312" w:hAnsi="宋体" w:hint="eastAsia"/>
                <w:sz w:val="24"/>
              </w:rPr>
              <w:t>项目亮点</w:t>
            </w:r>
          </w:p>
          <w:p w:rsidR="001527A5" w:rsidRPr="005B151F" w:rsidRDefault="001527A5" w:rsidP="00562A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B151F">
              <w:rPr>
                <w:rFonts w:ascii="仿宋_GB2312" w:eastAsia="仿宋_GB2312" w:hAnsi="宋体" w:hint="eastAsia"/>
                <w:sz w:val="24"/>
              </w:rPr>
              <w:t>与特色</w:t>
            </w:r>
          </w:p>
        </w:tc>
        <w:tc>
          <w:tcPr>
            <w:tcW w:w="4047" w:type="pct"/>
            <w:gridSpan w:val="4"/>
            <w:vAlign w:val="center"/>
          </w:tcPr>
          <w:p w:rsidR="001527A5" w:rsidRPr="005B151F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527A5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527A5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527A5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527A5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527A5" w:rsidRPr="005B151F" w:rsidRDefault="001527A5" w:rsidP="00562AB0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1527A5" w:rsidRDefault="001527A5" w:rsidP="001527A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p w:rsidR="001527A5" w:rsidRDefault="001527A5" w:rsidP="001527A5">
      <w:pPr>
        <w:rPr>
          <w:rFonts w:ascii="黑体" w:eastAsia="黑体" w:hAnsi="黑体"/>
          <w:b/>
          <w:sz w:val="30"/>
          <w:szCs w:val="30"/>
        </w:rPr>
      </w:pPr>
      <w:r w:rsidRPr="005B151F">
        <w:rPr>
          <w:rFonts w:ascii="仿宋_GB2312" w:eastAsia="仿宋_GB2312" w:hint="eastAsia"/>
          <w:sz w:val="24"/>
        </w:rPr>
        <w:t>备注：本表可根据实际申报项目数续页。</w:t>
      </w:r>
    </w:p>
    <w:p w:rsidR="001527A5" w:rsidRPr="002479F0" w:rsidRDefault="001527A5" w:rsidP="001527A5">
      <w:pPr>
        <w:rPr>
          <w:rFonts w:ascii="仿宋_GB2312" w:eastAsia="仿宋_GB2312"/>
          <w:sz w:val="24"/>
        </w:rPr>
      </w:pPr>
    </w:p>
    <w:p w:rsidR="001527A5" w:rsidRPr="0030262E" w:rsidRDefault="001527A5" w:rsidP="001527A5">
      <w:pPr>
        <w:spacing w:line="360" w:lineRule="auto"/>
        <w:jc w:val="left"/>
        <w:rPr>
          <w:sz w:val="24"/>
        </w:rPr>
      </w:pPr>
    </w:p>
    <w:p w:rsidR="00EF49F3" w:rsidRPr="001527A5" w:rsidRDefault="00EF49F3"/>
    <w:sectPr w:rsidR="00EF49F3" w:rsidRPr="00152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15542"/>
    <w:multiLevelType w:val="hybridMultilevel"/>
    <w:tmpl w:val="F626AA22"/>
    <w:lvl w:ilvl="0" w:tplc="10BEA1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A5"/>
    <w:rsid w:val="001527A5"/>
    <w:rsid w:val="00E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A3205-7C92-4597-9E7B-E1C3C699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2018-03-20T01:58:00Z</dcterms:created>
  <dcterms:modified xsi:type="dcterms:W3CDTF">2018-03-20T02:01:00Z</dcterms:modified>
</cp:coreProperties>
</file>